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9F51FD" w:rsidP="0098758E">
            <w:pPr>
              <w:pStyle w:val="Titre"/>
              <w:spacing w:before="120" w:after="120"/>
              <w:jc w:val="both"/>
              <w:rPr>
                <w:rFonts w:asciiTheme="minorHAnsi" w:hAnsiTheme="minorHAnsi" w:cstheme="minorHAnsi"/>
                <w:sz w:val="24"/>
                <w:szCs w:val="24"/>
              </w:rPr>
            </w:pPr>
            <w:hyperlink r:id="rId11"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dléégué</w:t>
            </w:r>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lastRenderedPageBreak/>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lastRenderedPageBreak/>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2"/>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4F3B" w14:textId="77777777" w:rsidR="009F51FD" w:rsidRDefault="009F51FD" w:rsidP="008C7D65">
      <w:pPr>
        <w:spacing w:after="0" w:line="240" w:lineRule="auto"/>
      </w:pPr>
      <w:r>
        <w:separator/>
      </w:r>
    </w:p>
  </w:endnote>
  <w:endnote w:type="continuationSeparator" w:id="0">
    <w:p w14:paraId="7D2FCA95" w14:textId="77777777" w:rsidR="009F51FD" w:rsidRDefault="009F51FD"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74489"/>
      <w:docPartObj>
        <w:docPartGallery w:val="Page Numbers (Bottom of Page)"/>
        <w:docPartUnique/>
      </w:docPartObj>
    </w:sdtPr>
    <w:sdtEndPr/>
    <w:sdtContent>
      <w:p w14:paraId="046109C4" w14:textId="243E03F1" w:rsidR="00FF7639" w:rsidRDefault="00FF7639">
        <w:pPr>
          <w:pStyle w:val="Pieddepage"/>
          <w:jc w:val="center"/>
        </w:pPr>
        <w:r>
          <w:fldChar w:fldCharType="begin"/>
        </w:r>
        <w:r>
          <w:instrText>PAGE   \* MERGEFORMAT</w:instrText>
        </w:r>
        <w:r>
          <w:fldChar w:fldCharType="separate"/>
        </w:r>
        <w:r w:rsidR="00CD5DD1">
          <w:rPr>
            <w:noProof/>
          </w:rPr>
          <w:t>3</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229AB" w14:textId="77777777" w:rsidR="009F51FD" w:rsidRDefault="009F51FD" w:rsidP="008C7D65">
      <w:pPr>
        <w:spacing w:after="0" w:line="240" w:lineRule="auto"/>
      </w:pPr>
      <w:r>
        <w:separator/>
      </w:r>
    </w:p>
  </w:footnote>
  <w:footnote w:type="continuationSeparator" w:id="0">
    <w:p w14:paraId="3747E26F" w14:textId="77777777" w:rsidR="009F51FD" w:rsidRDefault="009F51FD"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9F51FD"/>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D5DD1"/>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602DC"/>
    <w:rsid w:val="00E62C07"/>
    <w:rsid w:val="00E6539D"/>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3.xml><?xml version="1.0" encoding="utf-8"?>
<ds:datastoreItem xmlns:ds="http://schemas.openxmlformats.org/officeDocument/2006/customXml" ds:itemID="{ABE7035C-9BA2-4D48-B841-87531260C7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161B98-5481-4086-94F4-606EF66E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SAID HALIDI, Karima</cp:lastModifiedBy>
  <cp:revision>2</cp:revision>
  <dcterms:created xsi:type="dcterms:W3CDTF">2021-08-17T09:43:00Z</dcterms:created>
  <dcterms:modified xsi:type="dcterms:W3CDTF">2021-08-17T09:43:00Z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